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b/>
          <w:sz w:val="24"/>
          <w:szCs w:val="24"/>
          <w:lang w:val="ka-GE"/>
        </w:rPr>
        <w:t>მუხლი 54. ბავშვის დაცვა შრომის საზიანო ფორმებისგან</w:t>
      </w:r>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sz w:val="24"/>
          <w:szCs w:val="24"/>
          <w:lang w:val="ka-GE"/>
        </w:rPr>
        <w:t xml:space="preserve">1. ყოველი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ჯანმრთელობის ან მისი ფიზიკური, გონებრივი, მორალური, ემოციური და სოციალური განვითარებისთვის. </w:t>
      </w:r>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sz w:val="24"/>
          <w:szCs w:val="24"/>
          <w:lang w:val="ka-GE"/>
        </w:rPr>
        <w:t>2.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დასაცავად საფრთხის შემცველ</w:t>
      </w:r>
      <w:ins w:id="0" w:author="Irma Gelashvili" w:date="2019-02-01T14:05:00Z">
        <w:r>
          <w:rPr>
            <w:rFonts w:ascii="Sylfaen" w:eastAsiaTheme="minorHAnsi" w:hAnsi="Sylfaen" w:cstheme="minorBidi"/>
            <w:sz w:val="24"/>
            <w:szCs w:val="24"/>
            <w:lang w:val="ka-GE"/>
          </w:rPr>
          <w:t>ი</w:t>
        </w:r>
      </w:ins>
      <w:r w:rsidRPr="004C17D8">
        <w:rPr>
          <w:rFonts w:ascii="Sylfaen" w:eastAsiaTheme="minorHAnsi" w:hAnsi="Sylfaen" w:cstheme="minorBidi"/>
          <w:sz w:val="24"/>
          <w:szCs w:val="24"/>
          <w:lang w:val="ka-GE"/>
        </w:rPr>
        <w:t>, მძიმე, მავნე და საშიშპირობებიანი სამუშაოს შესრულებისგან, მათ შორის:</w:t>
      </w:r>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commentRangeStart w:id="1"/>
      <w:r w:rsidRPr="004C17D8">
        <w:rPr>
          <w:rFonts w:ascii="Sylfaen" w:eastAsiaTheme="minorHAnsi" w:hAnsi="Sylfaen" w:cstheme="minorBidi"/>
          <w:sz w:val="24"/>
          <w:szCs w:val="24"/>
          <w:lang w:val="ka-GE"/>
        </w:rPr>
        <w:t xml:space="preserve">ა) განსაზღვროს ბავშვისათვის </w:t>
      </w:r>
      <w:del w:id="2" w:author="Irma Gelashvili" w:date="2019-02-01T14:13:00Z">
        <w:r w:rsidRPr="004C17D8" w:rsidDel="003000AF">
          <w:rPr>
            <w:rFonts w:ascii="Sylfaen" w:eastAsiaTheme="minorHAnsi" w:hAnsi="Sylfaen" w:cstheme="minorBidi"/>
            <w:sz w:val="24"/>
            <w:szCs w:val="24"/>
            <w:lang w:val="ka-GE"/>
          </w:rPr>
          <w:delText>საფრთხის შემცველ, მძიმე, მავნე და საშიშპირობებიანი</w:delText>
        </w:r>
      </w:del>
      <w:r w:rsidRPr="004C17D8">
        <w:rPr>
          <w:rFonts w:ascii="Sylfaen" w:eastAsiaTheme="minorHAnsi" w:hAnsi="Sylfaen" w:cstheme="minorBidi"/>
          <w:sz w:val="24"/>
          <w:szCs w:val="24"/>
          <w:lang w:val="ka-GE"/>
        </w:rPr>
        <w:t xml:space="preserve"> </w:t>
      </w:r>
      <w:del w:id="3" w:author="Irma Gelashvili" w:date="2019-02-01T14:08:00Z">
        <w:r w:rsidRPr="004C17D8" w:rsidDel="003000AF">
          <w:rPr>
            <w:rFonts w:ascii="Sylfaen" w:eastAsiaTheme="minorHAnsi" w:hAnsi="Sylfaen" w:cstheme="minorBidi"/>
            <w:sz w:val="24"/>
            <w:szCs w:val="24"/>
            <w:lang w:val="ka-GE"/>
          </w:rPr>
          <w:delText>შრომის კონკრეტული ფორმების და პირობების</w:delText>
        </w:r>
      </w:del>
      <w:ins w:id="4" w:author="Irma Gelashvili" w:date="2019-02-01T14:15:00Z">
        <w:r w:rsidR="000B06E3">
          <w:rPr>
            <w:rFonts w:ascii="Sylfaen" w:eastAsiaTheme="minorHAnsi" w:hAnsi="Sylfaen" w:cstheme="minorBidi"/>
            <w:sz w:val="24"/>
            <w:szCs w:val="24"/>
            <w:lang w:val="ka-GE"/>
          </w:rPr>
          <w:t xml:space="preserve"> მსუბუქი </w:t>
        </w:r>
      </w:ins>
      <w:ins w:id="5" w:author="Irma Gelashvili" w:date="2019-02-01T14:08:00Z">
        <w:r>
          <w:rPr>
            <w:rFonts w:ascii="Sylfaen" w:eastAsiaTheme="minorHAnsi" w:hAnsi="Sylfaen" w:cstheme="minorBidi"/>
            <w:sz w:val="24"/>
            <w:szCs w:val="24"/>
            <w:lang w:val="ka-GE"/>
          </w:rPr>
          <w:t>სამუშაოების</w:t>
        </w:r>
      </w:ins>
      <w:r w:rsidRPr="004C17D8">
        <w:rPr>
          <w:rFonts w:ascii="Sylfaen" w:eastAsiaTheme="minorHAnsi" w:hAnsi="Sylfaen" w:cstheme="minorBidi"/>
          <w:sz w:val="24"/>
          <w:szCs w:val="24"/>
          <w:lang w:val="ka-GE"/>
        </w:rPr>
        <w:t xml:space="preserve"> ჩამონათვალი, რაც ექვემდებარება პერიოდულ განახლებას;</w:t>
      </w:r>
      <w:commentRangeEnd w:id="1"/>
      <w:r w:rsidR="00ED0119">
        <w:rPr>
          <w:rStyle w:val="CommentReference"/>
        </w:rPr>
        <w:commentReference w:id="1"/>
      </w:r>
    </w:p>
    <w:p w:rsidR="003000AF" w:rsidRPr="004C17D8" w:rsidDel="003000AF" w:rsidRDefault="003000AF" w:rsidP="003000AF">
      <w:pPr>
        <w:spacing w:line="276" w:lineRule="auto"/>
        <w:ind w:firstLine="720"/>
        <w:jc w:val="both"/>
        <w:rPr>
          <w:del w:id="6" w:author="Irma Gelashvili" w:date="2019-02-01T14:09:00Z"/>
          <w:rFonts w:ascii="Sylfaen" w:eastAsiaTheme="minorHAnsi" w:hAnsi="Sylfaen" w:cstheme="minorBidi"/>
          <w:b/>
          <w:sz w:val="24"/>
          <w:szCs w:val="24"/>
          <w:lang w:val="ka-GE"/>
        </w:rPr>
      </w:pPr>
      <w:del w:id="7" w:author="Irma Gelashvili" w:date="2019-02-01T14:09:00Z">
        <w:r w:rsidRPr="004C17D8" w:rsidDel="003000AF">
          <w:rPr>
            <w:rFonts w:ascii="Sylfaen" w:eastAsiaTheme="minorHAnsi" w:hAnsi="Sylfaen" w:cstheme="minorBidi"/>
            <w:sz w:val="24"/>
            <w:szCs w:val="24"/>
            <w:lang w:val="ka-GE"/>
          </w:rPr>
          <w:delText>ბ) დაადგინოს საფრთხის შემცველ,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delText>
        </w:r>
      </w:del>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sz w:val="24"/>
          <w:szCs w:val="24"/>
          <w:lang w:val="ka-GE"/>
        </w:rPr>
        <w:t xml:space="preserve">გ) </w:t>
      </w:r>
      <w:commentRangeStart w:id="8"/>
      <w:r w:rsidRPr="004C17D8">
        <w:rPr>
          <w:rFonts w:ascii="Sylfaen" w:eastAsiaTheme="minorHAnsi" w:hAnsi="Sylfaen" w:cstheme="minorBidi"/>
          <w:sz w:val="24"/>
          <w:szCs w:val="24"/>
          <w:lang w:val="ka-GE"/>
        </w:rPr>
        <w:t xml:space="preserve">დაადგინოს ბავშვის </w:t>
      </w:r>
      <w:commentRangeStart w:id="9"/>
      <w:r w:rsidRPr="004C17D8">
        <w:rPr>
          <w:rFonts w:ascii="Sylfaen" w:eastAsiaTheme="minorHAnsi" w:hAnsi="Sylfaen" w:cstheme="minorBidi"/>
          <w:sz w:val="24"/>
          <w:szCs w:val="24"/>
          <w:lang w:val="ka-GE"/>
        </w:rPr>
        <w:t xml:space="preserve">დასაქმების მინიმალური ასაკი, </w:t>
      </w:r>
      <w:commentRangeEnd w:id="9"/>
      <w:r w:rsidR="0032169D">
        <w:rPr>
          <w:rStyle w:val="CommentReference"/>
        </w:rPr>
        <w:commentReference w:id="9"/>
      </w:r>
      <w:ins w:id="10" w:author="Irma Gelashvili" w:date="2019-02-01T14:10:00Z">
        <w:r>
          <w:rPr>
            <w:rFonts w:ascii="Sylfaen" w:eastAsiaTheme="minorHAnsi" w:hAnsi="Sylfaen" w:cstheme="minorBidi"/>
            <w:sz w:val="24"/>
            <w:szCs w:val="24"/>
            <w:lang w:val="ka-GE"/>
          </w:rPr>
          <w:t xml:space="preserve">ყოველკვირეული და ყოველდღიური </w:t>
        </w:r>
      </w:ins>
      <w:r w:rsidRPr="004C17D8">
        <w:rPr>
          <w:rFonts w:ascii="Sylfaen" w:eastAsiaTheme="minorHAnsi" w:hAnsi="Sylfaen" w:cstheme="minorBidi"/>
          <w:sz w:val="24"/>
          <w:szCs w:val="24"/>
          <w:lang w:val="ka-GE"/>
        </w:rPr>
        <w:t>სამუშაო საათების და პირობების სავალდებულო სტანდარტები;</w:t>
      </w:r>
      <w:commentRangeEnd w:id="8"/>
      <w:r w:rsidR="0032169D">
        <w:rPr>
          <w:rStyle w:val="CommentReference"/>
        </w:rPr>
        <w:commentReference w:id="8"/>
      </w:r>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sz w:val="24"/>
          <w:szCs w:val="24"/>
          <w:lang w:val="ka-GE"/>
        </w:rPr>
        <w:t xml:space="preserve">დ) </w:t>
      </w:r>
      <w:del w:id="11" w:author="Irma Gelashvili" w:date="2019-02-01T14:11:00Z">
        <w:r w:rsidRPr="004C17D8" w:rsidDel="003000AF">
          <w:rPr>
            <w:rFonts w:ascii="Sylfaen" w:eastAsiaTheme="minorHAnsi" w:hAnsi="Sylfaen" w:cstheme="minorBidi"/>
            <w:sz w:val="24"/>
            <w:szCs w:val="24"/>
            <w:lang w:val="ka-GE"/>
          </w:rPr>
          <w:delText xml:space="preserve">დაადგინოს </w:delText>
        </w:r>
      </w:del>
      <w:commentRangeStart w:id="12"/>
      <w:ins w:id="13" w:author="Irma Gelashvili" w:date="2019-02-01T14:11:00Z">
        <w:r>
          <w:rPr>
            <w:rFonts w:ascii="Sylfaen" w:eastAsiaTheme="minorHAnsi" w:hAnsi="Sylfaen" w:cstheme="minorBidi"/>
            <w:sz w:val="24"/>
            <w:szCs w:val="24"/>
            <w:lang w:val="ka-GE"/>
          </w:rPr>
          <w:t>განსაზღვროს</w:t>
        </w:r>
        <w:r w:rsidRPr="004C17D8">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 xml:space="preserve">ბავშვთა შრომაზე ზედამხედველი </w:t>
        </w:r>
      </w:ins>
      <w:del w:id="14" w:author="Irma Gelashvili" w:date="2019-02-01T14:11:00Z">
        <w:r w:rsidRPr="004C17D8" w:rsidDel="003000AF">
          <w:rPr>
            <w:rFonts w:ascii="Sylfaen" w:eastAsiaTheme="minorHAnsi" w:hAnsi="Sylfaen" w:cstheme="minorBidi"/>
            <w:sz w:val="24"/>
            <w:szCs w:val="24"/>
            <w:lang w:val="ka-GE"/>
          </w:rPr>
          <w:delText>შრომის ინსპექტირების</w:delText>
        </w:r>
      </w:del>
      <w:r w:rsidRPr="004C17D8">
        <w:rPr>
          <w:rFonts w:ascii="Sylfaen" w:eastAsiaTheme="minorHAnsi" w:hAnsi="Sylfaen" w:cstheme="minorBidi"/>
          <w:sz w:val="24"/>
          <w:szCs w:val="24"/>
          <w:lang w:val="ka-GE"/>
        </w:rPr>
        <w:t xml:space="preserve"> </w:t>
      </w:r>
      <w:del w:id="15" w:author="Irma Gelashvili" w:date="2019-02-01T14:11:00Z">
        <w:r w:rsidRPr="004C17D8" w:rsidDel="003000AF">
          <w:rPr>
            <w:rFonts w:ascii="Sylfaen" w:eastAsiaTheme="minorHAnsi" w:hAnsi="Sylfaen" w:cstheme="minorBidi"/>
            <w:sz w:val="24"/>
            <w:szCs w:val="24"/>
            <w:lang w:val="ka-GE"/>
          </w:rPr>
          <w:delText>უფლებამოსილი</w:delText>
        </w:r>
      </w:del>
      <w:r w:rsidRPr="004C17D8">
        <w:rPr>
          <w:rFonts w:ascii="Sylfaen" w:eastAsiaTheme="minorHAnsi" w:hAnsi="Sylfaen" w:cstheme="minorBidi"/>
          <w:sz w:val="24"/>
          <w:szCs w:val="24"/>
          <w:lang w:val="ka-GE"/>
        </w:rPr>
        <w:t xml:space="preserve"> უწყება, რომელსაც შეუძლია მიმართოს ბავშვმა </w:t>
      </w:r>
      <w:del w:id="16" w:author="Irma Gelashvili" w:date="2019-02-01T14:20:00Z">
        <w:r w:rsidRPr="004C17D8" w:rsidDel="000B06E3">
          <w:rPr>
            <w:rFonts w:ascii="Sylfaen" w:eastAsiaTheme="minorHAnsi" w:hAnsi="Sylfaen" w:cstheme="minorBidi"/>
            <w:sz w:val="24"/>
            <w:szCs w:val="24"/>
            <w:lang w:val="ka-GE"/>
          </w:rPr>
          <w:delText xml:space="preserve">მისი </w:delText>
        </w:r>
      </w:del>
      <w:ins w:id="17" w:author="Irma Gelashvili" w:date="2019-02-01T14:20:00Z">
        <w:r w:rsidR="000B06E3">
          <w:rPr>
            <w:rFonts w:ascii="Sylfaen" w:eastAsiaTheme="minorHAnsi" w:hAnsi="Sylfaen" w:cstheme="minorBidi"/>
            <w:sz w:val="24"/>
            <w:szCs w:val="24"/>
            <w:lang w:val="ka-GE"/>
          </w:rPr>
          <w:t>თავისი</w:t>
        </w:r>
        <w:r w:rsidR="000B06E3" w:rsidRPr="004C17D8">
          <w:rPr>
            <w:rFonts w:ascii="Sylfaen" w:eastAsiaTheme="minorHAnsi" w:hAnsi="Sylfaen" w:cstheme="minorBidi"/>
            <w:sz w:val="24"/>
            <w:szCs w:val="24"/>
            <w:lang w:val="ka-GE"/>
          </w:rPr>
          <w:t xml:space="preserve"> </w:t>
        </w:r>
      </w:ins>
      <w:commentRangeStart w:id="18"/>
      <w:ins w:id="19" w:author="Irma Gelashvili" w:date="2019-02-01T14:11:00Z">
        <w:r>
          <w:rPr>
            <w:rFonts w:ascii="Sylfaen" w:eastAsiaTheme="minorHAnsi" w:hAnsi="Sylfaen" w:cstheme="minorBidi"/>
            <w:sz w:val="24"/>
            <w:szCs w:val="24"/>
            <w:lang w:val="ka-GE"/>
          </w:rPr>
          <w:t xml:space="preserve">შრომითი </w:t>
        </w:r>
      </w:ins>
      <w:r w:rsidRPr="004C17D8">
        <w:rPr>
          <w:rFonts w:ascii="Sylfaen" w:eastAsiaTheme="minorHAnsi" w:hAnsi="Sylfaen" w:cstheme="minorBidi"/>
          <w:sz w:val="24"/>
          <w:szCs w:val="24"/>
          <w:lang w:val="ka-GE"/>
        </w:rPr>
        <w:t xml:space="preserve">უფლებების დარღვევის </w:t>
      </w:r>
      <w:commentRangeEnd w:id="18"/>
      <w:r w:rsidR="0032169D">
        <w:rPr>
          <w:rStyle w:val="CommentReference"/>
        </w:rPr>
        <w:commentReference w:id="18"/>
      </w:r>
      <w:r w:rsidRPr="004C17D8">
        <w:rPr>
          <w:rFonts w:ascii="Sylfaen" w:eastAsiaTheme="minorHAnsi" w:hAnsi="Sylfaen" w:cstheme="minorBidi"/>
          <w:sz w:val="24"/>
          <w:szCs w:val="24"/>
          <w:lang w:val="ka-GE"/>
        </w:rPr>
        <w:t>შემთხვევაშ</w:t>
      </w:r>
      <w:commentRangeEnd w:id="12"/>
      <w:r w:rsidR="0032169D">
        <w:rPr>
          <w:rStyle w:val="CommentReference"/>
        </w:rPr>
        <w:commentReference w:id="12"/>
      </w:r>
      <w:r w:rsidRPr="004C17D8">
        <w:rPr>
          <w:rFonts w:ascii="Sylfaen" w:eastAsiaTheme="minorHAnsi" w:hAnsi="Sylfaen" w:cstheme="minorBidi"/>
          <w:sz w:val="24"/>
          <w:szCs w:val="24"/>
          <w:lang w:val="ka-GE"/>
        </w:rPr>
        <w:t>ი;</w:t>
      </w:r>
    </w:p>
    <w:p w:rsidR="003000AF" w:rsidRPr="004C17D8" w:rsidRDefault="003000AF" w:rsidP="003000AF">
      <w:pPr>
        <w:spacing w:line="276" w:lineRule="auto"/>
        <w:ind w:firstLine="720"/>
        <w:jc w:val="both"/>
        <w:rPr>
          <w:rFonts w:ascii="Sylfaen" w:eastAsiaTheme="minorHAnsi" w:hAnsi="Sylfaen" w:cstheme="minorBidi"/>
          <w:b/>
          <w:sz w:val="24"/>
          <w:szCs w:val="24"/>
          <w:lang w:val="ka-GE"/>
        </w:rPr>
      </w:pPr>
      <w:r w:rsidRPr="004C17D8">
        <w:rPr>
          <w:rFonts w:ascii="Sylfaen" w:eastAsiaTheme="minorHAnsi" w:hAnsi="Sylfaen" w:cstheme="minorBidi"/>
          <w:sz w:val="24"/>
          <w:szCs w:val="24"/>
          <w:lang w:val="ka-GE"/>
        </w:rPr>
        <w:t xml:space="preserve">ე) </w:t>
      </w:r>
      <w:commentRangeStart w:id="20"/>
      <w:r w:rsidRPr="004C17D8">
        <w:rPr>
          <w:rFonts w:ascii="Sylfaen" w:eastAsiaTheme="minorHAnsi" w:hAnsi="Sylfaen" w:cstheme="minorBidi"/>
          <w:sz w:val="24"/>
          <w:szCs w:val="24"/>
          <w:lang w:val="ka-GE"/>
        </w:rPr>
        <w:t>დაადგინოს ადმინისტრაციული და სისხლის სამართლის სანქციები ამ მუხლის ეფექტური აღსრულებისთვის.</w:t>
      </w:r>
      <w:commentRangeEnd w:id="20"/>
      <w:r w:rsidR="007F4098">
        <w:rPr>
          <w:rStyle w:val="CommentReference"/>
        </w:rPr>
        <w:commentReference w:id="20"/>
      </w:r>
    </w:p>
    <w:p w:rsidR="00C84F8B" w:rsidRDefault="007F4098">
      <w:bookmarkStart w:id="21" w:name="_GoBack"/>
      <w:bookmarkEnd w:id="21"/>
    </w:p>
    <w:sectPr w:rsidR="00C84F8B">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za Jgerenaia" w:date="2019-02-01T15:23:00Z" w:initials="EJ">
    <w:p w:rsidR="00ED0119" w:rsidRPr="00ED0119" w:rsidRDefault="00ED0119">
      <w:pPr>
        <w:pStyle w:val="CommentText"/>
        <w:rPr>
          <w:rFonts w:ascii="Sylfaen" w:hAnsi="Sylfaen"/>
          <w:lang w:val="ka-GE"/>
        </w:rPr>
      </w:pPr>
      <w:r>
        <w:rPr>
          <w:rStyle w:val="CommentReference"/>
        </w:rPr>
        <w:annotationRef/>
      </w:r>
      <w:r>
        <w:rPr>
          <w:rFonts w:ascii="Sylfaen" w:hAnsi="Sylfaen"/>
          <w:lang w:val="ka-GE"/>
        </w:rPr>
        <w:t>ვინაიდან არსებობს უკვე დამტკიცებული  მინისტრის  ბრძანება 147ნ,  გთავაზობთ 1. რევიზია მოხდეს ამ  ბრძანების და დაზუსტეს ჩამონათვალი  2. შემუშავდეს  ცალკე მსუბუქი  სამუშაოების  ნუსხა, რაც ისედაც გვევალებოდა და გვევალება   ორსული ქალების  შემთხვევაში გასული  წლის  დირექტივებით.  და ბავშვებისთვის</w:t>
      </w:r>
    </w:p>
  </w:comment>
  <w:comment w:id="9" w:author="Elza Jgerenaia" w:date="2019-02-01T15:33:00Z" w:initials="EJ">
    <w:p w:rsidR="0032169D" w:rsidRPr="0032169D" w:rsidRDefault="0032169D">
      <w:pPr>
        <w:pStyle w:val="CommentText"/>
        <w:rPr>
          <w:rFonts w:ascii="Sylfaen" w:hAnsi="Sylfaen"/>
          <w:lang w:val="ka-GE"/>
        </w:rPr>
      </w:pPr>
      <w:r>
        <w:rPr>
          <w:rStyle w:val="CommentReference"/>
        </w:rPr>
        <w:annotationRef/>
      </w:r>
      <w:r>
        <w:rPr>
          <w:rFonts w:ascii="Sylfaen" w:hAnsi="Sylfaen"/>
          <w:lang w:val="ka-GE"/>
        </w:rPr>
        <w:t>მინიმალური  ასაკი  ისედაც არის  დადგენილი  შრომი ს კოდექსით</w:t>
      </w:r>
    </w:p>
  </w:comment>
  <w:comment w:id="8" w:author="Elza Jgerenaia" w:date="2019-02-01T15:33:00Z" w:initials="EJ">
    <w:p w:rsidR="0032169D" w:rsidRPr="0032169D" w:rsidRDefault="0032169D">
      <w:pPr>
        <w:pStyle w:val="CommentText"/>
        <w:rPr>
          <w:rFonts w:ascii="Sylfaen" w:hAnsi="Sylfaen"/>
          <w:lang w:val="ka-GE"/>
        </w:rPr>
      </w:pPr>
      <w:r>
        <w:rPr>
          <w:rStyle w:val="CommentReference"/>
        </w:rPr>
        <w:annotationRef/>
      </w:r>
      <w:r>
        <w:rPr>
          <w:rFonts w:ascii="Sylfaen" w:hAnsi="Sylfaen"/>
          <w:lang w:val="ka-GE"/>
        </w:rPr>
        <w:t>შრომის  კოდექსში  ახალი  დირექტივებით გვევალება დღიური  სამუშაო  საათების  დადგენა და  აქვე გაკეტდება ცალკე არასრულწლოვნებისთვსი ასაკობრივ ჭრილში (14-16; 16-18 ) ყოველკვირეული  უკვე არის  დადგენილი 24/36 სთ</w:t>
      </w:r>
    </w:p>
  </w:comment>
  <w:comment w:id="18" w:author="Elza Jgerenaia" w:date="2019-02-01T15:32:00Z" w:initials="EJ">
    <w:p w:rsidR="0032169D" w:rsidRPr="0032169D" w:rsidRDefault="0032169D">
      <w:pPr>
        <w:pStyle w:val="CommentText"/>
        <w:rPr>
          <w:rFonts w:ascii="Sylfaen" w:hAnsi="Sylfaen"/>
          <w:lang w:val="ka-GE"/>
        </w:rPr>
      </w:pPr>
      <w:r>
        <w:rPr>
          <w:rStyle w:val="CommentReference"/>
        </w:rPr>
        <w:annotationRef/>
      </w:r>
      <w:r>
        <w:rPr>
          <w:rFonts w:ascii="Sylfaen" w:hAnsi="Sylfaen"/>
          <w:lang w:val="ka-GE"/>
        </w:rPr>
        <w:t xml:space="preserve">2018 წლის  დირექტივით ძალაში  უნდა შესულიყო  შრომის  უფლებებზე ზედამხედველობის  შესახებ ცვლილება, რაც გულისხმობს  ინსპექციის მანდატის  გაფართოებას უფლებრივ ნაწილში </w:t>
      </w:r>
    </w:p>
  </w:comment>
  <w:comment w:id="12" w:author="Elza Jgerenaia" w:date="2019-02-01T15:30:00Z" w:initials="EJ">
    <w:p w:rsidR="0032169D" w:rsidRPr="0032169D" w:rsidRDefault="0032169D">
      <w:pPr>
        <w:pStyle w:val="CommentText"/>
        <w:rPr>
          <w:rFonts w:ascii="Sylfaen" w:hAnsi="Sylfaen"/>
          <w:lang w:val="ka-GE"/>
        </w:rPr>
      </w:pPr>
      <w:r>
        <w:rPr>
          <w:rStyle w:val="CommentReference"/>
        </w:rPr>
        <w:annotationRef/>
      </w:r>
      <w:r>
        <w:rPr>
          <w:rFonts w:ascii="Sylfaen" w:hAnsi="Sylfaen"/>
          <w:lang w:val="ka-GE"/>
        </w:rPr>
        <w:t>ცალსახად აქ იგულისხმება ინსპქტირების   დეპარტამენტი, რომლის  მანდატი შრომის  უფლებების  ნაწილში  დაფარავს ბავშვთა შრომის  საკითხსაც. რაც შეეხება  გარდამავალ  დებულებას, აქ უნდა დაზუსტდეს აღნიშნული  საკითხიც.</w:t>
      </w:r>
    </w:p>
  </w:comment>
  <w:comment w:id="20" w:author="Elza Jgerenaia" w:date="2019-02-01T15:35:00Z" w:initials="EJ">
    <w:p w:rsidR="007F4098" w:rsidRPr="007F4098" w:rsidRDefault="007F4098">
      <w:pPr>
        <w:pStyle w:val="CommentText"/>
        <w:rPr>
          <w:rFonts w:ascii="Sylfaen" w:hAnsi="Sylfaen"/>
          <w:lang w:val="ka-GE"/>
        </w:rPr>
      </w:pPr>
      <w:r>
        <w:rPr>
          <w:rStyle w:val="CommentReference"/>
        </w:rPr>
        <w:annotationRef/>
      </w:r>
      <w:r>
        <w:rPr>
          <w:rFonts w:ascii="Sylfaen" w:hAnsi="Sylfaen"/>
          <w:lang w:val="ka-GE"/>
        </w:rPr>
        <w:t>ინსპექციის  მანდატის  გაფართოება გააცოცხლებს ადმინისტრაციულის  მუხლებს, სისხლის  სამართალი  ისედაც ძალაშია- იძულებითი  შრომა/შრომსი  ექსპლუატაციის  ნაწილში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AF"/>
    <w:rsid w:val="000B06E3"/>
    <w:rsid w:val="002E0947"/>
    <w:rsid w:val="003000AF"/>
    <w:rsid w:val="0032169D"/>
    <w:rsid w:val="007F4098"/>
    <w:rsid w:val="00837035"/>
    <w:rsid w:val="00900F42"/>
    <w:rsid w:val="00B14DA9"/>
    <w:rsid w:val="00ED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A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0119"/>
    <w:rPr>
      <w:sz w:val="16"/>
      <w:szCs w:val="16"/>
    </w:rPr>
  </w:style>
  <w:style w:type="paragraph" w:styleId="CommentText">
    <w:name w:val="annotation text"/>
    <w:basedOn w:val="Normal"/>
    <w:link w:val="CommentTextChar"/>
    <w:uiPriority w:val="99"/>
    <w:semiHidden/>
    <w:unhideWhenUsed/>
    <w:rsid w:val="00ED0119"/>
    <w:pPr>
      <w:spacing w:line="240" w:lineRule="auto"/>
    </w:pPr>
    <w:rPr>
      <w:sz w:val="20"/>
      <w:szCs w:val="20"/>
    </w:rPr>
  </w:style>
  <w:style w:type="character" w:customStyle="1" w:styleId="CommentTextChar">
    <w:name w:val="Comment Text Char"/>
    <w:basedOn w:val="DefaultParagraphFont"/>
    <w:link w:val="CommentText"/>
    <w:uiPriority w:val="99"/>
    <w:semiHidden/>
    <w:rsid w:val="00ED01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119"/>
    <w:rPr>
      <w:b/>
      <w:bCs/>
    </w:rPr>
  </w:style>
  <w:style w:type="character" w:customStyle="1" w:styleId="CommentSubjectChar">
    <w:name w:val="Comment Subject Char"/>
    <w:basedOn w:val="CommentTextChar"/>
    <w:link w:val="CommentSubject"/>
    <w:uiPriority w:val="99"/>
    <w:semiHidden/>
    <w:rsid w:val="00ED011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1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A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0119"/>
    <w:rPr>
      <w:sz w:val="16"/>
      <w:szCs w:val="16"/>
    </w:rPr>
  </w:style>
  <w:style w:type="paragraph" w:styleId="CommentText">
    <w:name w:val="annotation text"/>
    <w:basedOn w:val="Normal"/>
    <w:link w:val="CommentTextChar"/>
    <w:uiPriority w:val="99"/>
    <w:semiHidden/>
    <w:unhideWhenUsed/>
    <w:rsid w:val="00ED0119"/>
    <w:pPr>
      <w:spacing w:line="240" w:lineRule="auto"/>
    </w:pPr>
    <w:rPr>
      <w:sz w:val="20"/>
      <w:szCs w:val="20"/>
    </w:rPr>
  </w:style>
  <w:style w:type="character" w:customStyle="1" w:styleId="CommentTextChar">
    <w:name w:val="Comment Text Char"/>
    <w:basedOn w:val="DefaultParagraphFont"/>
    <w:link w:val="CommentText"/>
    <w:uiPriority w:val="99"/>
    <w:semiHidden/>
    <w:rsid w:val="00ED01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119"/>
    <w:rPr>
      <w:b/>
      <w:bCs/>
    </w:rPr>
  </w:style>
  <w:style w:type="character" w:customStyle="1" w:styleId="CommentSubjectChar">
    <w:name w:val="Comment Subject Char"/>
    <w:basedOn w:val="CommentTextChar"/>
    <w:link w:val="CommentSubject"/>
    <w:uiPriority w:val="99"/>
    <w:semiHidden/>
    <w:rsid w:val="00ED011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Elza Jgerenaia</cp:lastModifiedBy>
  <cp:revision>2</cp:revision>
  <dcterms:created xsi:type="dcterms:W3CDTF">2019-02-01T11:35:00Z</dcterms:created>
  <dcterms:modified xsi:type="dcterms:W3CDTF">2019-02-01T11:35:00Z</dcterms:modified>
</cp:coreProperties>
</file>